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before="157" w:beforeLines="50" w:after="157" w:afterLines="50" w:line="600" w:lineRule="exact"/>
        <w:ind w:left="0" w:leftChars="0" w:right="0" w:rightChars="0"/>
        <w:jc w:val="center"/>
        <w:rPr>
          <w:ins w:id="0" w:author="苗斯泮:办公室审修" w:date="2025-12-04T09:49:31Z"/>
          <w:rFonts w:hint="eastAsia" w:ascii="方正小标宋简体" w:hAnsi="黑体" w:eastAsia="方正小标宋简体"/>
          <w:sz w:val="44"/>
          <w:szCs w:val="44"/>
        </w:rPr>
      </w:pPr>
      <w:r>
        <w:rPr>
          <w:rFonts w:hint="eastAsia" w:ascii="方正小标宋简体" w:hAnsi="黑体" w:eastAsia="方正小标宋简体"/>
          <w:sz w:val="44"/>
          <w:szCs w:val="44"/>
        </w:rPr>
        <w:t>第二轮中央生态环境保护督察</w:t>
      </w:r>
    </w:p>
    <w:p>
      <w:pPr>
        <w:spacing w:before="157" w:beforeLines="50" w:after="157" w:afterLines="50" w:line="600" w:lineRule="exact"/>
        <w:ind w:left="0" w:leftChars="0" w:right="0" w:rightChars="0"/>
        <w:jc w:val="center"/>
        <w:rPr>
          <w:rFonts w:ascii="仿宋_GB2312" w:hAnsi="黑体" w:eastAsia="仿宋_GB2312"/>
          <w:sz w:val="32"/>
          <w:szCs w:val="32"/>
        </w:rPr>
      </w:pPr>
      <w:r>
        <w:rPr>
          <w:rFonts w:hint="eastAsia" w:ascii="方正小标宋简体" w:hAnsi="黑体" w:eastAsia="方正小标宋简体"/>
          <w:sz w:val="44"/>
          <w:szCs w:val="44"/>
        </w:rPr>
        <w:t>第</w:t>
      </w:r>
      <w:r>
        <w:rPr>
          <w:rFonts w:hint="eastAsia" w:ascii="方正小标宋简体" w:hAnsi="黑体" w:eastAsia="方正小标宋简体"/>
          <w:sz w:val="44"/>
          <w:szCs w:val="44"/>
          <w:lang w:val="en-US" w:eastAsia="zh-CN"/>
        </w:rPr>
        <w:t>14</w:t>
      </w:r>
      <w:r>
        <w:rPr>
          <w:rFonts w:hint="eastAsia" w:ascii="方正小标宋简体" w:hAnsi="黑体" w:eastAsia="方正小标宋简体"/>
          <w:sz w:val="44"/>
          <w:szCs w:val="44"/>
        </w:rPr>
        <w:t>项整改任务完成情况表</w:t>
      </w:r>
    </w:p>
    <w:tbl>
      <w:tblPr>
        <w:tblStyle w:val="7"/>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8"/>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85"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
              <w:t>整改任务</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自治区自然资源部门矿业权审批不严格，2018年以来，未认真核实矿业权与自然保护地关系，批准新设或延续53宗与自然保护地重叠的矿业权。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47"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
              <w:t>责任单位</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sz w:val="32"/>
                <w:szCs w:val="32"/>
              </w:rPr>
              <w:t>自治区自然资源厅，呼和浩特市、包头市、呼伦贝尔市、兴安盟、赤峰市、锡林郭勒盟、乌兰察布市、鄂尔多斯市、阿拉善盟党委和政府（行署）</w:t>
            </w:r>
            <w:r>
              <w:rPr>
                <w:rFonts w:hint="eastAsia" w:ascii="仿宋_GB2312" w:hAnsi="仿宋_GB2312" w:eastAsia="仿宋_GB2312" w:cs="仿宋_GB2312"/>
                <w:color w:val="000000"/>
                <w:sz w:val="32"/>
                <w:szCs w:val="3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5"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
              <w:t>整改目标</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有效解决53宗矿业权与自然保护地重叠问题。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3"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
              <w:t>整改措施</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_GB2312" w:eastAsia="仿宋_GB2312" w:cs="仿宋_GB2312"/>
                <w:kern w:val="0"/>
                <w:sz w:val="32"/>
                <w:szCs w:val="32"/>
              </w:rPr>
            </w:pPr>
            <w:del w:id="1" w:author="苗斯泮:办公室审修" w:date="2026-01-14T00:58:16Z">
              <w:r>
                <w:rPr>
                  <w:rFonts w:hint="eastAsia" w:ascii="楷体_GB2312" w:hAnsi="楷体_GB2312" w:eastAsia="楷体_GB2312" w:cs="楷体_GB2312"/>
                  <w:kern w:val="0"/>
                  <w:sz w:val="32"/>
                  <w:szCs w:val="32"/>
                  <w:rPrChange w:id="2" w:author="苗斯泮:办公室审修" w:date="2026-01-14T00:58:23Z">
                    <w:rPr>
                      <w:rFonts w:hint="eastAsia" w:ascii="仿宋_GB2312" w:hAnsi="仿宋_GB2312" w:eastAsia="仿宋_GB2312" w:cs="仿宋_GB2312"/>
                      <w:kern w:val="0"/>
                      <w:sz w:val="32"/>
                      <w:szCs w:val="32"/>
                    </w:rPr>
                  </w:rPrChange>
                </w:rPr>
                <w:delText xml:space="preserve"> </w:delText>
              </w:r>
            </w:del>
            <w:r>
              <w:rPr>
                <w:rFonts w:hint="eastAsia" w:ascii="楷体_GB2312" w:hAnsi="楷体_GB2312" w:eastAsia="楷体_GB2312" w:cs="楷体_GB2312"/>
                <w:kern w:val="0"/>
                <w:sz w:val="32"/>
                <w:szCs w:val="32"/>
                <w:rPrChange w:id="4" w:author="苗斯泮:办公室审修" w:date="2026-01-14T00:58:23Z">
                  <w:rPr>
                    <w:rFonts w:hint="eastAsia" w:ascii="仿宋_GB2312" w:hAnsi="仿宋_GB2312" w:eastAsia="仿宋_GB2312" w:cs="仿宋_GB2312"/>
                    <w:kern w:val="0"/>
                    <w:sz w:val="32"/>
                    <w:szCs w:val="32"/>
                  </w:rPr>
                </w:rPrChange>
              </w:rPr>
              <w:t>（一）</w:t>
            </w:r>
            <w:r>
              <w:rPr>
                <w:rFonts w:hint="eastAsia" w:ascii="仿宋_GB2312" w:hAnsi="仿宋_GB2312" w:eastAsia="仿宋_GB2312" w:cs="仿宋_GB2312"/>
                <w:kern w:val="0"/>
                <w:sz w:val="32"/>
                <w:szCs w:val="32"/>
              </w:rPr>
              <w:t>2022年7月底前，自治区自然资源厅督促各相关盟市建立问题台账，有序推进矿业权退出和矿山地质环境治理。</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Change w:id="5" w:author="苗斯泮:办公室审修" w:date="2026-01-14T00:58:25Z">
                  <w:rPr>
                    <w:rFonts w:hint="eastAsia" w:ascii="仿宋_GB2312" w:hAnsi="仿宋_GB2312" w:eastAsia="仿宋_GB2312" w:cs="仿宋_GB2312"/>
                    <w:kern w:val="0"/>
                    <w:sz w:val="32"/>
                    <w:szCs w:val="32"/>
                  </w:rPr>
                </w:rPrChange>
              </w:rPr>
              <w:t>（二）</w:t>
            </w:r>
            <w:r>
              <w:rPr>
                <w:rFonts w:hint="eastAsia" w:ascii="仿宋_GB2312" w:hAnsi="仿宋_GB2312" w:eastAsia="仿宋_GB2312" w:cs="仿宋_GB2312"/>
                <w:kern w:val="0"/>
                <w:sz w:val="32"/>
                <w:szCs w:val="32"/>
              </w:rPr>
              <w:t>2023年12月底前，呼和浩特、包头、呼伦贝尔、兴安、赤峰、锡林郭勒、乌兰察布、鄂尔多斯、阿拉善等9个盟市制定53宗与自然保护地重叠的矿业权分年度制定退出计划，逐年推进，2025年12月底前依法依规全部退出保护区。督促矿业权人落实矿山地质环境治理义务，确保矿山地质环境恢复治理到位。</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楷体_GB2312" w:hAnsi="楷体_GB2312" w:eastAsia="楷体_GB2312" w:cs="楷体_GB2312"/>
                <w:kern w:val="0"/>
                <w:sz w:val="32"/>
                <w:szCs w:val="32"/>
                <w:rPrChange w:id="6" w:author="苗斯泮:办公室审修" w:date="2026-01-14T00:58:27Z">
                  <w:rPr>
                    <w:rFonts w:hint="eastAsia" w:ascii="仿宋_GB2312" w:hAnsi="仿宋_GB2312" w:eastAsia="仿宋_GB2312" w:cs="仿宋_GB2312"/>
                    <w:kern w:val="0"/>
                    <w:sz w:val="32"/>
                    <w:szCs w:val="32"/>
                  </w:rPr>
                </w:rPrChange>
              </w:rPr>
              <w:t>三）</w:t>
            </w:r>
            <w:r>
              <w:rPr>
                <w:rFonts w:hint="eastAsia" w:ascii="仿宋_GB2312" w:hAnsi="仿宋_GB2312" w:eastAsia="仿宋_GB2312" w:cs="仿宋_GB2312"/>
                <w:kern w:val="0"/>
                <w:sz w:val="32"/>
                <w:szCs w:val="32"/>
                <w:rPrChange w:id="7" w:author="苗斯泮:办公室审修" w:date="2026-01-14T00:58:40Z">
                  <w:rPr>
                    <w:rFonts w:hint="eastAsia" w:ascii="仿宋_GB2312" w:hAnsi="仿宋_GB2312" w:eastAsia="仿宋_GB2312" w:cs="仿宋_GB2312"/>
                    <w:kern w:val="0"/>
                    <w:sz w:val="32"/>
                    <w:szCs w:val="32"/>
                  </w:rPr>
                </w:rPrChange>
              </w:rPr>
              <w:t>2</w:t>
            </w:r>
            <w:r>
              <w:rPr>
                <w:rFonts w:hint="eastAsia" w:ascii="仿宋_GB2312" w:hAnsi="仿宋_GB2312" w:eastAsia="仿宋_GB2312" w:cs="仿宋_GB2312"/>
                <w:kern w:val="0"/>
                <w:sz w:val="32"/>
                <w:szCs w:val="32"/>
              </w:rPr>
              <w:t>023年12月底前，包头市依照有关规定调出固阳县春坤山县级自然保护区划入呼和浩特市辖区的面积，解决呼和浩特市辖区范围内2宗矿业权与固阳县自然保护区重叠问题。</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Change w:id="8" w:author="苗斯泮:办公室审修" w:date="2026-01-14T00:58:29Z">
                  <w:rPr>
                    <w:rFonts w:hint="eastAsia" w:ascii="仿宋_GB2312" w:hAnsi="仿宋_GB2312" w:eastAsia="仿宋_GB2312" w:cs="仿宋_GB2312"/>
                    <w:kern w:val="0"/>
                    <w:sz w:val="32"/>
                    <w:szCs w:val="32"/>
                  </w:rPr>
                </w:rPrChange>
              </w:rPr>
              <w:t>（四）</w:t>
            </w:r>
            <w:r>
              <w:rPr>
                <w:rFonts w:hint="eastAsia" w:ascii="仿宋_GB2312" w:hAnsi="仿宋_GB2312" w:eastAsia="仿宋_GB2312" w:cs="仿宋_GB2312"/>
                <w:kern w:val="0"/>
                <w:sz w:val="32"/>
                <w:szCs w:val="32"/>
              </w:rPr>
              <w:t>2022年8月底前，自治区自然资源厅会同林业和草原局出台相关政策措施，进一步规范矿业权审批程序。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88"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32"/>
                <w:szCs w:val="32"/>
              </w:rPr>
            </w:pPr>
            <w:r>
              <w:rPr>
                <w:rFonts w:hint="eastAsia" w:ascii="黑体" w:hAnsi="黑体" w:eastAsia="黑体" w:cs="黑体"/>
                <w:kern w:val="0"/>
                <w:sz w:val="28"/>
                <w:szCs w:val="28"/>
              </w:rPr>
              <w:t>完成情况</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textAlignment w:val="auto"/>
              <w:rPr>
                <w:rFonts w:hint="eastAsia" w:ascii="Times New Roman" w:hAnsi="Times New Roman" w:eastAsia="仿宋_GB2312" w:cs="Times New Roman"/>
                <w:color w:val="000000"/>
                <w:sz w:val="32"/>
                <w:szCs w:val="32"/>
                <w:lang w:eastAsia="zh-CN"/>
              </w:rPr>
              <w:pPrChange w:id="9" w:author="苗斯泮:办公室审修" w:date="2026-01-14T00:59:59Z">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560"/>
                  <w:textAlignment w:val="auto"/>
                </w:pPr>
              </w:pPrChange>
            </w:pPr>
            <w:r>
              <w:rPr>
                <w:rFonts w:hint="eastAsia" w:ascii="楷体_GB2312" w:hAnsi="楷体_GB2312" w:eastAsia="楷体_GB2312" w:cs="楷体_GB2312"/>
                <w:kern w:val="0"/>
                <w:sz w:val="32"/>
                <w:szCs w:val="32"/>
                <w:rPrChange w:id="10" w:author="苗斯泮:办公室审修" w:date="2026-01-14T00:58:31Z">
                  <w:rPr>
                    <w:rFonts w:hint="eastAsia" w:ascii="Times New Roman" w:hAnsi="Times New Roman" w:eastAsia="仿宋_GB2312" w:cs="Times New Roman"/>
                    <w:color w:val="000000"/>
                    <w:sz w:val="32"/>
                    <w:szCs w:val="32"/>
                  </w:rPr>
                </w:rPrChange>
              </w:rPr>
              <w:t>（</w:t>
            </w:r>
            <w:r>
              <w:rPr>
                <w:rFonts w:hint="eastAsia" w:ascii="楷体_GB2312" w:hAnsi="楷体_GB2312" w:eastAsia="楷体_GB2312" w:cs="楷体_GB2312"/>
                <w:kern w:val="0"/>
                <w:sz w:val="32"/>
                <w:szCs w:val="32"/>
                <w:lang w:eastAsia="zh-CN"/>
                <w:rPrChange w:id="11" w:author="苗斯泮:办公室审修" w:date="2026-01-14T00:58:31Z">
                  <w:rPr>
                    <w:rFonts w:hint="eastAsia" w:ascii="Times New Roman" w:hAnsi="Times New Roman" w:eastAsia="仿宋_GB2312" w:cs="Times New Roman"/>
                    <w:color w:val="000000"/>
                    <w:sz w:val="32"/>
                    <w:szCs w:val="32"/>
                    <w:lang w:eastAsia="zh-CN"/>
                  </w:rPr>
                </w:rPrChange>
              </w:rPr>
              <w:t>一</w:t>
            </w:r>
            <w:r>
              <w:rPr>
                <w:rFonts w:hint="eastAsia" w:ascii="楷体_GB2312" w:hAnsi="楷体_GB2312" w:eastAsia="楷体_GB2312" w:cs="楷体_GB2312"/>
                <w:kern w:val="0"/>
                <w:sz w:val="32"/>
                <w:szCs w:val="32"/>
                <w:rPrChange w:id="12" w:author="苗斯泮:办公室审修" w:date="2026-01-14T00:58:31Z">
                  <w:rPr>
                    <w:rFonts w:hint="eastAsia" w:ascii="Times New Roman" w:hAnsi="Times New Roman" w:eastAsia="仿宋_GB2312" w:cs="Times New Roman"/>
                    <w:color w:val="000000"/>
                    <w:sz w:val="32"/>
                    <w:szCs w:val="32"/>
                  </w:rPr>
                </w:rPrChange>
              </w:rPr>
              <w:t>）</w:t>
            </w:r>
            <w:r>
              <w:rPr>
                <w:rFonts w:hint="eastAsia" w:ascii="Times New Roman" w:hAnsi="Times New Roman" w:eastAsia="仿宋_GB2312" w:cs="Times New Roman"/>
                <w:color w:val="000000"/>
                <w:sz w:val="32"/>
                <w:szCs w:val="32"/>
              </w:rPr>
              <w:t>自治区自然资源厅</w:t>
            </w:r>
            <w:r>
              <w:rPr>
                <w:rFonts w:hint="eastAsia" w:ascii="Times New Roman" w:hAnsi="Times New Roman" w:eastAsia="仿宋_GB2312" w:cs="Times New Roman"/>
                <w:color w:val="000000"/>
                <w:sz w:val="32"/>
                <w:szCs w:val="32"/>
                <w:lang w:eastAsia="zh-CN"/>
              </w:rPr>
              <w:t>按要求</w:t>
            </w:r>
            <w:r>
              <w:rPr>
                <w:rFonts w:hint="eastAsia" w:ascii="Times New Roman" w:hAnsi="Times New Roman" w:eastAsia="仿宋_GB2312" w:cs="Times New Roman"/>
                <w:color w:val="000000"/>
                <w:sz w:val="32"/>
                <w:szCs w:val="32"/>
              </w:rPr>
              <w:t>督促呼和浩特市</w:t>
            </w:r>
            <w:r>
              <w:rPr>
                <w:rFonts w:hint="eastAsia" w:ascii="Times New Roman" w:hAnsi="Times New Roman" w:eastAsia="仿宋_GB2312" w:cs="Times New Roman"/>
                <w:color w:val="000000"/>
                <w:sz w:val="32"/>
                <w:szCs w:val="32"/>
                <w:lang w:eastAsia="zh-CN"/>
              </w:rPr>
              <w:t>等</w:t>
            </w:r>
            <w:r>
              <w:rPr>
                <w:rFonts w:hint="eastAsia" w:ascii="Times New Roman" w:hAnsi="Times New Roman" w:eastAsia="仿宋_GB2312" w:cs="Times New Roman"/>
                <w:color w:val="000000"/>
                <w:sz w:val="32"/>
                <w:szCs w:val="32"/>
              </w:rPr>
              <w:t>9个盟市</w:t>
            </w:r>
            <w:r>
              <w:rPr>
                <w:rFonts w:hint="eastAsia" w:ascii="Times New Roman" w:hAnsi="Times New Roman" w:eastAsia="仿宋_GB2312" w:cs="Times New Roman"/>
                <w:color w:val="000000"/>
                <w:sz w:val="32"/>
                <w:szCs w:val="32"/>
                <w:lang w:eastAsia="zh-CN"/>
              </w:rPr>
              <w:t>建立了相关</w:t>
            </w:r>
            <w:r>
              <w:rPr>
                <w:rFonts w:hint="eastAsia" w:ascii="Times New Roman" w:hAnsi="Times New Roman" w:eastAsia="仿宋_GB2312" w:cs="Times New Roman"/>
                <w:color w:val="000000"/>
                <w:sz w:val="32"/>
                <w:szCs w:val="32"/>
              </w:rPr>
              <w:t>工</w:t>
            </w:r>
            <w:bookmarkStart w:id="0" w:name="_GoBack"/>
            <w:bookmarkEnd w:id="0"/>
            <w:r>
              <w:rPr>
                <w:rFonts w:hint="eastAsia" w:ascii="Times New Roman" w:hAnsi="Times New Roman" w:eastAsia="仿宋_GB2312" w:cs="Times New Roman"/>
                <w:color w:val="000000"/>
                <w:sz w:val="32"/>
                <w:szCs w:val="32"/>
              </w:rPr>
              <w:t>作台账</w:t>
            </w:r>
            <w:r>
              <w:rPr>
                <w:rFonts w:hint="eastAsia" w:ascii="Times New Roman" w:hAnsi="Times New Roman" w:eastAsia="仿宋_GB2312" w:cs="Times New Roman"/>
                <w:color w:val="000000"/>
                <w:sz w:val="32"/>
                <w:szCs w:val="32"/>
                <w:lang w:eastAsia="zh-CN"/>
              </w:rPr>
              <w:t>，</w:t>
            </w:r>
            <w:r>
              <w:rPr>
                <w:rFonts w:hint="eastAsia" w:ascii="仿宋_GB2312" w:hAnsi="仿宋_GB2312" w:eastAsia="仿宋_GB2312" w:cs="仿宋_GB2312"/>
                <w:kern w:val="0"/>
                <w:sz w:val="32"/>
                <w:szCs w:val="32"/>
              </w:rPr>
              <w:t>有序推进</w:t>
            </w:r>
            <w:r>
              <w:rPr>
                <w:rFonts w:hint="eastAsia" w:ascii="仿宋_GB2312" w:hAnsi="仿宋_GB2312" w:eastAsia="仿宋_GB2312" w:cs="仿宋_GB2312"/>
                <w:kern w:val="0"/>
                <w:sz w:val="32"/>
                <w:szCs w:val="32"/>
                <w:lang w:eastAsia="zh-CN"/>
              </w:rPr>
              <w:t>了</w:t>
            </w:r>
            <w:r>
              <w:rPr>
                <w:rFonts w:hint="eastAsia" w:ascii="仿宋_GB2312" w:hAnsi="仿宋_GB2312" w:eastAsia="仿宋_GB2312" w:cs="仿宋_GB2312"/>
                <w:kern w:val="0"/>
                <w:sz w:val="32"/>
                <w:szCs w:val="32"/>
              </w:rPr>
              <w:t>矿业权退出和矿山地质环境治理</w:t>
            </w:r>
            <w:r>
              <w:rPr>
                <w:rFonts w:hint="eastAsia" w:ascii="仿宋_GB2312" w:hAnsi="仿宋_GB2312" w:eastAsia="仿宋_GB2312" w:cs="仿宋_GB2312"/>
                <w:kern w:val="0"/>
                <w:sz w:val="32"/>
                <w:szCs w:val="32"/>
                <w:lang w:eastAsia="zh-CN"/>
              </w:rPr>
              <w:t>工作开展</w:t>
            </w:r>
            <w:r>
              <w:rPr>
                <w:rFonts w:hint="eastAsia" w:ascii="Times New Roman" w:hAnsi="Times New Roman" w:eastAsia="仿宋_GB2312" w:cs="Times New Roman"/>
                <w:color w:val="000000"/>
                <w:sz w:val="32"/>
                <w:szCs w:val="32"/>
              </w:rPr>
              <w:t>。</w:t>
            </w:r>
          </w:p>
          <w:p>
            <w:pPr>
              <w:pStyle w:val="6"/>
              <w:spacing w:line="400" w:lineRule="exact"/>
              <w:ind w:left="0" w:leftChars="0" w:firstLine="560"/>
              <w:rPr>
                <w:rFonts w:hint="eastAsia" w:ascii="Times New Roman" w:hAnsi="Times New Roman" w:eastAsia="仿宋_GB2312" w:cs="Times New Roman"/>
                <w:color w:val="000000"/>
                <w:sz w:val="32"/>
                <w:szCs w:val="32"/>
                <w:lang w:val="en-US" w:eastAsia="zh-CN"/>
              </w:rPr>
              <w:pPrChange w:id="13" w:author="苗斯泮:办公室审修" w:date="2026-01-14T00:59:59Z">
                <w:pPr>
                  <w:pStyle w:val="6"/>
                  <w:spacing w:line="360" w:lineRule="exact"/>
                  <w:ind w:left="0" w:leftChars="0" w:firstLine="560"/>
                </w:pPr>
              </w:pPrChange>
            </w:pPr>
            <w:r>
              <w:rPr>
                <w:rFonts w:hint="eastAsia" w:ascii="楷体_GB2312" w:hAnsi="楷体_GB2312" w:eastAsia="楷体_GB2312" w:cs="楷体_GB2312"/>
                <w:kern w:val="0"/>
                <w:sz w:val="32"/>
                <w:szCs w:val="32"/>
                <w:rPrChange w:id="14" w:author="苗斯泮:办公室审修" w:date="2026-01-14T00:58:32Z">
                  <w:rPr>
                    <w:rFonts w:hint="eastAsia" w:ascii="Times New Roman" w:hAnsi="Times New Roman" w:eastAsia="仿宋_GB2312" w:cs="Times New Roman"/>
                    <w:color w:val="000000"/>
                    <w:sz w:val="32"/>
                    <w:szCs w:val="32"/>
                  </w:rPr>
                </w:rPrChange>
              </w:rPr>
              <w:t>（</w:t>
            </w:r>
            <w:r>
              <w:rPr>
                <w:rFonts w:hint="eastAsia" w:ascii="楷体_GB2312" w:hAnsi="楷体_GB2312" w:eastAsia="楷体_GB2312" w:cs="楷体_GB2312"/>
                <w:kern w:val="0"/>
                <w:sz w:val="32"/>
                <w:szCs w:val="32"/>
                <w:lang w:eastAsia="zh-CN"/>
                <w:rPrChange w:id="15" w:author="苗斯泮:办公室审修" w:date="2026-01-14T00:58:32Z">
                  <w:rPr>
                    <w:rFonts w:hint="eastAsia" w:ascii="Times New Roman" w:hAnsi="Times New Roman" w:eastAsia="仿宋_GB2312" w:cs="Times New Roman"/>
                    <w:color w:val="000000"/>
                    <w:sz w:val="32"/>
                    <w:szCs w:val="32"/>
                    <w:lang w:eastAsia="zh-CN"/>
                  </w:rPr>
                </w:rPrChange>
              </w:rPr>
              <w:t>二</w:t>
            </w:r>
            <w:r>
              <w:rPr>
                <w:rFonts w:hint="eastAsia" w:ascii="楷体_GB2312" w:hAnsi="楷体_GB2312" w:eastAsia="楷体_GB2312" w:cs="楷体_GB2312"/>
                <w:kern w:val="0"/>
                <w:sz w:val="32"/>
                <w:szCs w:val="32"/>
                <w:rPrChange w:id="16" w:author="苗斯泮:办公室审修" w:date="2026-01-14T00:58:32Z">
                  <w:rPr>
                    <w:rFonts w:hint="eastAsia" w:ascii="Times New Roman" w:hAnsi="Times New Roman" w:eastAsia="仿宋_GB2312" w:cs="Times New Roman"/>
                    <w:color w:val="000000"/>
                    <w:sz w:val="32"/>
                    <w:szCs w:val="32"/>
                  </w:rPr>
                </w:rPrChange>
              </w:rPr>
              <w:t>）</w:t>
            </w:r>
            <w:r>
              <w:rPr>
                <w:rFonts w:hint="eastAsia" w:ascii="Times New Roman" w:hAnsi="Times New Roman" w:eastAsia="仿宋_GB2312" w:cs="Times New Roman"/>
                <w:color w:val="000000"/>
                <w:sz w:val="32"/>
                <w:szCs w:val="32"/>
              </w:rPr>
              <w:t>呼和浩特市</w:t>
            </w:r>
            <w:r>
              <w:rPr>
                <w:rFonts w:hint="eastAsia" w:ascii="Times New Roman" w:hAnsi="Times New Roman" w:eastAsia="仿宋_GB2312" w:cs="Times New Roman"/>
                <w:color w:val="000000"/>
                <w:sz w:val="32"/>
                <w:szCs w:val="32"/>
                <w:lang w:eastAsia="zh-CN"/>
              </w:rPr>
              <w:t>等</w:t>
            </w:r>
            <w:r>
              <w:rPr>
                <w:rFonts w:hint="eastAsia" w:ascii="Times New Roman" w:hAnsi="Times New Roman" w:eastAsia="仿宋_GB2312" w:cs="Times New Roman"/>
                <w:color w:val="000000"/>
                <w:sz w:val="32"/>
                <w:szCs w:val="32"/>
              </w:rPr>
              <w:t>9个盟市</w:t>
            </w:r>
            <w:r>
              <w:rPr>
                <w:rFonts w:hint="eastAsia" w:ascii="Times New Roman" w:hAnsi="Times New Roman" w:eastAsia="仿宋_GB2312" w:cs="Times New Roman"/>
                <w:color w:val="000000"/>
                <w:sz w:val="32"/>
                <w:szCs w:val="32"/>
                <w:lang w:val="en-US" w:eastAsia="zh-CN"/>
              </w:rPr>
              <w:t>均已按要求制定</w:t>
            </w:r>
          </w:p>
          <w:p>
            <w:pPr>
              <w:pStyle w:val="6"/>
              <w:spacing w:line="400" w:lineRule="exact"/>
              <w:ind w:left="0" w:leftChars="0" w:firstLine="0" w:firstLineChars="0"/>
              <w:rPr>
                <w:rFonts w:hint="eastAsia" w:ascii="Times New Roman" w:hAnsi="Times New Roman" w:eastAsia="仿宋_GB2312" w:cs="Times New Roman"/>
                <w:color w:val="000000"/>
                <w:sz w:val="32"/>
                <w:szCs w:val="32"/>
                <w:lang w:val="en-US" w:eastAsia="zh-CN"/>
              </w:rPr>
              <w:pPrChange w:id="17" w:author="苗斯泮:办公室审修" w:date="2026-01-14T00:59:59Z">
                <w:pPr>
                  <w:pStyle w:val="6"/>
                  <w:spacing w:line="360" w:lineRule="exact"/>
                  <w:ind w:left="0" w:leftChars="0" w:firstLine="0" w:firstLineChars="0"/>
                </w:pPr>
              </w:pPrChange>
            </w:pPr>
            <w:r>
              <w:rPr>
                <w:rFonts w:hint="eastAsia" w:ascii="仿宋_GB2312" w:hAnsi="仿宋_GB2312" w:eastAsia="仿宋_GB2312" w:cs="仿宋_GB2312"/>
                <w:kern w:val="0"/>
                <w:sz w:val="32"/>
                <w:szCs w:val="32"/>
                <w:lang w:eastAsia="zh-CN"/>
              </w:rPr>
              <w:t>了</w:t>
            </w:r>
            <w:r>
              <w:rPr>
                <w:rFonts w:hint="eastAsia" w:ascii="仿宋_GB2312" w:hAnsi="仿宋_GB2312" w:eastAsia="仿宋_GB2312" w:cs="仿宋_GB2312"/>
                <w:kern w:val="0"/>
                <w:sz w:val="32"/>
                <w:szCs w:val="32"/>
              </w:rPr>
              <w:t>与自然保护地重叠矿业权分年度退出计划</w:t>
            </w:r>
            <w:r>
              <w:rPr>
                <w:rFonts w:hint="eastAsia" w:ascii="仿宋_GB2312" w:hAnsi="仿宋_GB2312" w:eastAsia="仿宋_GB2312" w:cs="仿宋_GB2312"/>
                <w:kern w:val="0"/>
                <w:sz w:val="32"/>
                <w:szCs w:val="32"/>
                <w:lang w:eastAsia="zh-CN"/>
              </w:rPr>
              <w:t>，并逐年推进，</w:t>
            </w:r>
            <w:r>
              <w:rPr>
                <w:rFonts w:hint="eastAsia" w:ascii="仿宋_GB2312" w:hAnsi="仿宋_GB2312" w:eastAsia="仿宋_GB2312" w:cs="仿宋_GB2312"/>
                <w:kern w:val="0"/>
                <w:sz w:val="32"/>
                <w:szCs w:val="32"/>
                <w:lang w:val="en-US" w:eastAsia="zh-CN"/>
              </w:rPr>
              <w:t>2025年12月底前已依法依规解决</w:t>
            </w:r>
            <w:ins w:id="18" w:author="刘江明:副处核稿" w:date="2026-01-12T13:04:24Z">
              <w:r>
                <w:rPr>
                  <w:rFonts w:hint="eastAsia" w:ascii="仿宋_GB2312" w:hAnsi="仿宋_GB2312" w:eastAsia="仿宋_GB2312" w:cs="仿宋_GB2312"/>
                  <w:kern w:val="0"/>
                  <w:sz w:val="32"/>
                  <w:szCs w:val="32"/>
                  <w:lang w:val="en-US" w:eastAsia="zh-CN"/>
                </w:rPr>
                <w:t>矿业权</w:t>
              </w:r>
            </w:ins>
            <w:r>
              <w:rPr>
                <w:rFonts w:hint="eastAsia" w:ascii="仿宋_GB2312" w:hAnsi="仿宋_GB2312" w:eastAsia="仿宋_GB2312" w:cs="仿宋_GB2312"/>
                <w:kern w:val="0"/>
                <w:sz w:val="32"/>
                <w:szCs w:val="32"/>
              </w:rPr>
              <w:t>与自然保护地重叠问题</w:t>
            </w:r>
            <w:r>
              <w:rPr>
                <w:rFonts w:hint="eastAsia" w:ascii="仿宋_GB2312" w:hAnsi="仿宋_GB2312" w:eastAsia="仿宋_GB2312" w:cs="仿宋_GB2312"/>
                <w:kern w:val="0"/>
                <w:sz w:val="32"/>
                <w:szCs w:val="32"/>
                <w:lang w:eastAsia="zh-CN"/>
              </w:rPr>
              <w:t>。其中，</w:t>
            </w:r>
            <w:r>
              <w:rPr>
                <w:rFonts w:hint="eastAsia" w:ascii="Times New Roman" w:hAnsi="Times New Roman" w:eastAsia="仿宋_GB2312" w:cs="Times New Roman"/>
                <w:color w:val="000000"/>
                <w:sz w:val="32"/>
                <w:szCs w:val="32"/>
                <w:lang w:eastAsia="zh-CN"/>
              </w:rPr>
              <w:t>通过缩小矿区范围方式退出</w:t>
            </w:r>
            <w:r>
              <w:rPr>
                <w:rFonts w:hint="eastAsia" w:ascii="Times New Roman" w:hAnsi="Times New Roman" w:eastAsia="仿宋_GB2312" w:cs="Times New Roman"/>
                <w:color w:val="000000"/>
                <w:sz w:val="32"/>
                <w:szCs w:val="32"/>
                <w:lang w:val="en-US" w:eastAsia="zh-CN"/>
              </w:rPr>
              <w:t>21宗；通过优化自然保护地范围方式退出23宗；通过注销矿业权方式退出7宗；按照新《矿产资源法》第二十五条规定，东胜煤田沙拉吉达井田、乌尔根银铅锌多金属矿2区等2宗探矿权通过办理探矿权保留登记，注销勘查许可证的方式进行了整改。各地督促矿业权人履行矿山地质环境治理义务并通过了验收。</w:t>
            </w:r>
            <w:r>
              <w:rPr>
                <w:rFonts w:hint="eastAsia" w:ascii="Times New Roman" w:hAnsi="Times New Roman" w:eastAsia="仿宋_GB2312" w:cs="Times New Roman"/>
                <w:color w:val="000000"/>
                <w:sz w:val="32"/>
                <w:szCs w:val="32"/>
                <w:lang w:eastAsia="zh-CN"/>
              </w:rPr>
              <w:t>经</w:t>
            </w:r>
            <w:r>
              <w:rPr>
                <w:rFonts w:hint="eastAsia" w:ascii="Times New Roman" w:hAnsi="Times New Roman" w:eastAsia="仿宋_GB2312" w:cs="Times New Roman"/>
                <w:color w:val="000000"/>
                <w:sz w:val="32"/>
                <w:szCs w:val="32"/>
              </w:rPr>
              <w:t>自治区自然资源厅联合自治区林草局</w:t>
            </w:r>
            <w:r>
              <w:rPr>
                <w:rFonts w:hint="eastAsia" w:ascii="Times New Roman" w:hAnsi="Times New Roman" w:eastAsia="仿宋_GB2312" w:cs="Times New Roman"/>
                <w:color w:val="000000"/>
                <w:sz w:val="32"/>
                <w:szCs w:val="32"/>
                <w:lang w:eastAsia="zh-CN"/>
              </w:rPr>
              <w:t>组织相关技术专家实地核验，</w:t>
            </w:r>
            <w:r>
              <w:rPr>
                <w:rFonts w:hint="eastAsia" w:ascii="Times New Roman" w:hAnsi="Times New Roman" w:eastAsia="仿宋_GB2312" w:cs="Times New Roman"/>
                <w:color w:val="000000"/>
                <w:sz w:val="32"/>
                <w:szCs w:val="32"/>
                <w:lang w:val="en-US" w:eastAsia="zh-CN"/>
              </w:rPr>
              <w:t>53宗矿业权均已退出自然保护地并按方案进行了治理。</w:t>
            </w:r>
          </w:p>
          <w:p>
            <w:pPr>
              <w:pStyle w:val="6"/>
              <w:spacing w:line="400" w:lineRule="exact"/>
              <w:ind w:left="0" w:leftChars="0" w:firstLine="560"/>
              <w:rPr>
                <w:rFonts w:hint="eastAsia" w:ascii="Times New Roman" w:hAnsi="Times New Roman" w:eastAsia="仿宋_GB2312" w:cs="Times New Roman"/>
                <w:color w:val="000000"/>
                <w:sz w:val="32"/>
                <w:szCs w:val="32"/>
              </w:rPr>
              <w:pPrChange w:id="19" w:author="苗斯泮:办公室审修" w:date="2026-01-14T00:59:59Z">
                <w:pPr>
                  <w:pStyle w:val="6"/>
                  <w:spacing w:line="360" w:lineRule="exact"/>
                  <w:ind w:left="0" w:leftChars="0" w:firstLine="560"/>
                </w:pPr>
              </w:pPrChange>
            </w:pPr>
            <w:r>
              <w:rPr>
                <w:rFonts w:hint="eastAsia" w:ascii="楷体_GB2312" w:hAnsi="楷体_GB2312" w:eastAsia="楷体_GB2312" w:cs="楷体_GB2312"/>
                <w:kern w:val="0"/>
                <w:sz w:val="32"/>
                <w:szCs w:val="32"/>
                <w:rPrChange w:id="20" w:author="苗斯泮:办公室审修" w:date="2026-01-14T00:58:34Z">
                  <w:rPr>
                    <w:rFonts w:hint="eastAsia" w:ascii="Times New Roman" w:hAnsi="Times New Roman" w:eastAsia="仿宋_GB2312" w:cs="Times New Roman"/>
                    <w:color w:val="000000"/>
                    <w:sz w:val="32"/>
                    <w:szCs w:val="32"/>
                  </w:rPr>
                </w:rPrChange>
              </w:rPr>
              <w:t>（</w:t>
            </w:r>
            <w:r>
              <w:rPr>
                <w:rFonts w:hint="eastAsia" w:ascii="楷体_GB2312" w:hAnsi="楷体_GB2312" w:eastAsia="楷体_GB2312" w:cs="楷体_GB2312"/>
                <w:kern w:val="0"/>
                <w:sz w:val="32"/>
                <w:szCs w:val="32"/>
                <w:lang w:eastAsia="zh-CN"/>
                <w:rPrChange w:id="21" w:author="苗斯泮:办公室审修" w:date="2026-01-14T00:58:34Z">
                  <w:rPr>
                    <w:rFonts w:hint="eastAsia" w:ascii="Times New Roman" w:hAnsi="Times New Roman" w:eastAsia="仿宋_GB2312" w:cs="Times New Roman"/>
                    <w:color w:val="000000"/>
                    <w:sz w:val="32"/>
                    <w:szCs w:val="32"/>
                    <w:lang w:eastAsia="zh-CN"/>
                  </w:rPr>
                </w:rPrChange>
              </w:rPr>
              <w:t>三</w:t>
            </w:r>
            <w:r>
              <w:rPr>
                <w:rFonts w:hint="eastAsia" w:ascii="楷体_GB2312" w:hAnsi="楷体_GB2312" w:eastAsia="楷体_GB2312" w:cs="楷体_GB2312"/>
                <w:kern w:val="0"/>
                <w:sz w:val="32"/>
                <w:szCs w:val="32"/>
                <w:rPrChange w:id="22" w:author="苗斯泮:办公室审修" w:date="2026-01-14T00:58:34Z">
                  <w:rPr>
                    <w:rFonts w:hint="eastAsia" w:ascii="Times New Roman" w:hAnsi="Times New Roman" w:eastAsia="仿宋_GB2312" w:cs="Times New Roman"/>
                    <w:color w:val="000000"/>
                    <w:sz w:val="32"/>
                    <w:szCs w:val="32"/>
                  </w:rPr>
                </w:rPrChange>
              </w:rPr>
              <w:t>）</w:t>
            </w:r>
            <w:r>
              <w:rPr>
                <w:rFonts w:hint="eastAsia" w:ascii="Times New Roman" w:hAnsi="Times New Roman" w:eastAsia="仿宋_GB2312" w:cs="Times New Roman"/>
                <w:color w:val="000000"/>
                <w:sz w:val="32"/>
                <w:szCs w:val="32"/>
                <w:lang w:val="en-US" w:eastAsia="zh-CN"/>
              </w:rPr>
              <w:t>2023年12月底前，</w:t>
            </w:r>
            <w:r>
              <w:rPr>
                <w:rFonts w:hint="eastAsia" w:ascii="Times New Roman" w:hAnsi="Times New Roman" w:eastAsia="仿宋_GB2312" w:cs="Times New Roman"/>
                <w:color w:val="000000"/>
                <w:sz w:val="32"/>
                <w:szCs w:val="32"/>
                <w:lang w:eastAsia="zh-CN"/>
              </w:rPr>
              <w:t>包头市依照有关规定调出了固阳县春坤山县级自然保护区划入呼和浩特市辖区的面积，</w:t>
            </w:r>
            <w:r>
              <w:rPr>
                <w:rFonts w:hint="eastAsia" w:ascii="Times New Roman" w:hAnsi="Times New Roman" w:eastAsia="仿宋_GB2312" w:cs="Times New Roman"/>
                <w:color w:val="000000"/>
                <w:sz w:val="32"/>
                <w:szCs w:val="32"/>
              </w:rPr>
              <w:t>呼和浩特市辖区范围内与包头市固阳县自然保护区重叠</w:t>
            </w:r>
            <w:r>
              <w:rPr>
                <w:rFonts w:hint="eastAsia" w:ascii="Times New Roman" w:hAnsi="Times New Roman" w:eastAsia="仿宋_GB2312" w:cs="Times New Roman"/>
                <w:color w:val="000000"/>
                <w:sz w:val="32"/>
                <w:szCs w:val="32"/>
                <w:lang w:eastAsia="zh-CN"/>
              </w:rPr>
              <w:t>的</w:t>
            </w:r>
            <w:r>
              <w:rPr>
                <w:rFonts w:hint="eastAsia" w:ascii="Times New Roman" w:hAnsi="Times New Roman" w:eastAsia="仿宋_GB2312" w:cs="Times New Roman"/>
                <w:color w:val="000000"/>
                <w:sz w:val="32"/>
                <w:szCs w:val="32"/>
              </w:rPr>
              <w:t>2宗矿业权中，哈拉门独乡大腮汗村铁矿已通过缩小矿区范围退出自然保护</w:t>
            </w:r>
            <w:r>
              <w:rPr>
                <w:rFonts w:hint="eastAsia" w:ascii="Times New Roman" w:hAnsi="Times New Roman" w:eastAsia="仿宋_GB2312" w:cs="Times New Roman"/>
                <w:color w:val="000000"/>
                <w:sz w:val="32"/>
                <w:szCs w:val="32"/>
                <w:lang w:eastAsia="zh-CN"/>
              </w:rPr>
              <w:t>地</w:t>
            </w:r>
            <w:r>
              <w:rPr>
                <w:rFonts w:hint="eastAsia" w:ascii="Times New Roman" w:hAnsi="Times New Roman" w:eastAsia="仿宋_GB2312" w:cs="Times New Roman"/>
                <w:color w:val="000000"/>
                <w:sz w:val="32"/>
                <w:szCs w:val="32"/>
              </w:rPr>
              <w:t>；武川县哈拉合少乡小腮汗辉绿岩矿已通过</w:t>
            </w:r>
            <w:r>
              <w:rPr>
                <w:rFonts w:hint="eastAsia" w:ascii="Times New Roman" w:hAnsi="Times New Roman" w:eastAsia="仿宋_GB2312" w:cs="Times New Roman"/>
                <w:color w:val="000000"/>
                <w:sz w:val="32"/>
                <w:szCs w:val="32"/>
                <w:lang w:eastAsia="zh-CN"/>
              </w:rPr>
              <w:t>优化自然保护地范围方式</w:t>
            </w:r>
            <w:r>
              <w:rPr>
                <w:rFonts w:hint="eastAsia" w:ascii="Times New Roman" w:hAnsi="Times New Roman" w:eastAsia="仿宋_GB2312" w:cs="Times New Roman"/>
                <w:color w:val="000000"/>
                <w:sz w:val="32"/>
                <w:szCs w:val="32"/>
              </w:rPr>
              <w:t>退出自然保护</w:t>
            </w:r>
            <w:r>
              <w:rPr>
                <w:rFonts w:hint="eastAsia" w:ascii="Times New Roman" w:hAnsi="Times New Roman" w:eastAsia="仿宋_GB2312" w:cs="Times New Roman"/>
                <w:color w:val="000000"/>
                <w:sz w:val="32"/>
                <w:szCs w:val="32"/>
                <w:lang w:eastAsia="zh-CN"/>
              </w:rPr>
              <w:t>区。</w:t>
            </w:r>
            <w:r>
              <w:rPr>
                <w:rFonts w:hint="eastAsia" w:ascii="仿宋_GB2312" w:hAnsi="仿宋_GB2312" w:eastAsia="仿宋_GB2312" w:cs="仿宋_GB2312"/>
                <w:kern w:val="0"/>
                <w:sz w:val="32"/>
                <w:szCs w:val="32"/>
              </w:rPr>
              <w:t>呼和浩特市辖区范围内2宗矿业权与固阳县自然保护区重叠问题</w:t>
            </w:r>
            <w:r>
              <w:rPr>
                <w:rFonts w:hint="eastAsia" w:ascii="仿宋_GB2312" w:hAnsi="仿宋_GB2312" w:eastAsia="仿宋_GB2312" w:cs="仿宋_GB2312"/>
                <w:kern w:val="0"/>
                <w:sz w:val="32"/>
                <w:szCs w:val="32"/>
                <w:lang w:eastAsia="zh-CN"/>
              </w:rPr>
              <w:t>已解决</w:t>
            </w:r>
            <w:r>
              <w:rPr>
                <w:rFonts w:hint="eastAsia" w:ascii="Times New Roman" w:hAnsi="Times New Roman" w:eastAsia="仿宋_GB2312" w:cs="Times New Roman"/>
                <w:color w:val="000000"/>
                <w:sz w:val="32"/>
                <w:szCs w:val="32"/>
              </w:rPr>
              <w:t>。</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textAlignment w:val="auto"/>
              <w:rPr>
                <w:rFonts w:ascii="仿宋_GB2312" w:hAnsi="仿宋" w:eastAsia="仿宋_GB2312" w:cs="仿宋"/>
                <w:kern w:val="0"/>
                <w:sz w:val="32"/>
                <w:szCs w:val="32"/>
              </w:rPr>
              <w:pPrChange w:id="23" w:author="苗斯泮:办公室审修" w:date="2026-01-14T00:59:59Z">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pPr>
              </w:pPrChange>
            </w:pPr>
            <w:r>
              <w:rPr>
                <w:rFonts w:hint="eastAsia" w:ascii="楷体_GB2312" w:hAnsi="楷体_GB2312" w:eastAsia="楷体_GB2312" w:cs="楷体_GB2312"/>
                <w:kern w:val="0"/>
                <w:sz w:val="32"/>
                <w:szCs w:val="32"/>
                <w:rPrChange w:id="24" w:author="苗斯泮:办公室审修" w:date="2026-01-14T00:58:35Z">
                  <w:rPr>
                    <w:rFonts w:hint="eastAsia" w:ascii="Times New Roman" w:hAnsi="Times New Roman" w:eastAsia="仿宋_GB2312" w:cs="Times New Roman"/>
                    <w:color w:val="000000"/>
                    <w:sz w:val="32"/>
                    <w:szCs w:val="32"/>
                  </w:rPr>
                </w:rPrChange>
              </w:rPr>
              <w:t>（四）</w:t>
            </w:r>
            <w:r>
              <w:rPr>
                <w:rFonts w:hint="eastAsia" w:ascii="Times New Roman" w:hAnsi="Times New Roman" w:eastAsia="仿宋_GB2312" w:cs="Times New Roman"/>
                <w:color w:val="000000"/>
                <w:sz w:val="32"/>
                <w:szCs w:val="32"/>
              </w:rPr>
              <w:t>2022年7月</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自治区自然资源厅联合自治区林草局印发了《关于进一步完善矿业权管理做好生态环境保护工作的通知》</w:t>
            </w:r>
            <w:r>
              <w:rPr>
                <w:rFonts w:hint="eastAsia" w:ascii="Times New Roman" w:hAnsi="Times New Roman" w:eastAsia="仿宋_GB2312" w:cs="Times New Roman"/>
                <w:color w:val="000000"/>
                <w:sz w:val="32"/>
                <w:szCs w:val="32"/>
                <w:lang w:eastAsia="zh-CN"/>
              </w:rPr>
              <w:t>，进一步规范了矿业权审批审批程序</w:t>
            </w:r>
            <w:r>
              <w:rPr>
                <w:rFonts w:hint="eastAsia" w:ascii="Times New Roman" w:hAnsi="Times New Roman" w:eastAsia="仿宋_GB2312" w:cs="Times New Roman"/>
                <w:color w:val="000000"/>
                <w:sz w:val="32"/>
                <w:szCs w:val="32"/>
              </w:rPr>
              <w:t>。</w:t>
            </w:r>
          </w:p>
        </w:tc>
      </w:tr>
    </w:tbl>
    <w:p>
      <w:pPr>
        <w:spacing w:line="40" w:lineRule="exact"/>
        <w:rPr>
          <w:rFonts w:hint="eastAsia" w:ascii="楷体_GB2312" w:eastAsia="楷体_GB2312"/>
          <w:sz w:val="32"/>
          <w:szCs w:val="32"/>
        </w:rPr>
      </w:pPr>
    </w:p>
    <w:p/>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1 -</w:t>
    </w:r>
    <w:r>
      <w:rPr>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2 -</w:t>
    </w:r>
    <w:r>
      <w:rPr>
        <w:rFonts w:ascii="宋体" w:hAnsi="宋体"/>
        <w:sz w:val="24"/>
        <w:szCs w:val="24"/>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苗斯泮:办公室审修">
    <w15:presenceInfo w15:providerId="None" w15:userId="苗斯泮:办公室审修"/>
  </w15:person>
  <w15:person w15:author="刘江明:副处核稿">
    <w15:presenceInfo w15:providerId="None" w15:userId="刘江明:副处核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A0051"/>
    <w:rsid w:val="03C6426C"/>
    <w:rsid w:val="056C1D73"/>
    <w:rsid w:val="0D510D21"/>
    <w:rsid w:val="113806E1"/>
    <w:rsid w:val="1453364A"/>
    <w:rsid w:val="1FB04CF8"/>
    <w:rsid w:val="1FD24341"/>
    <w:rsid w:val="23DF04B0"/>
    <w:rsid w:val="28250BAD"/>
    <w:rsid w:val="289A5F7D"/>
    <w:rsid w:val="2B7E03F1"/>
    <w:rsid w:val="2BED2052"/>
    <w:rsid w:val="2F2454BF"/>
    <w:rsid w:val="318C15F8"/>
    <w:rsid w:val="38751BCB"/>
    <w:rsid w:val="3B895CD0"/>
    <w:rsid w:val="3CAD21A3"/>
    <w:rsid w:val="3D1073BD"/>
    <w:rsid w:val="413B5152"/>
    <w:rsid w:val="41FE7E59"/>
    <w:rsid w:val="479B6F43"/>
    <w:rsid w:val="4AB54908"/>
    <w:rsid w:val="4B5C46A6"/>
    <w:rsid w:val="54836A93"/>
    <w:rsid w:val="56FB516F"/>
    <w:rsid w:val="57ED4E4E"/>
    <w:rsid w:val="593B5FB5"/>
    <w:rsid w:val="668B4B2E"/>
    <w:rsid w:val="67F92B78"/>
    <w:rsid w:val="6B693FC6"/>
    <w:rsid w:val="706823C6"/>
    <w:rsid w:val="79A365BC"/>
    <w:rsid w:val="7AA77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lang w:val="zh-CN" w:eastAsia="zh-CN"/>
    </w:rPr>
  </w:style>
  <w:style w:type="paragraph" w:customStyle="1" w:styleId="6">
    <w:name w:val="正文首行缩进 21"/>
    <w:basedOn w:val="1"/>
    <w:qFormat/>
    <w:uiPriority w:val="0"/>
    <w:pPr>
      <w:ind w:left="420" w:leftChars="200" w:firstLine="420" w:firstLineChars="200"/>
    </w:pPr>
    <w:rPr>
      <w:rFonts w:cs="Calibri" w:asciiTheme="minorHAnsi" w:hAnsiTheme="minorHAnsi" w:eastAsiaTheme="minorEastAsia"/>
      <w:szCs w:val="24"/>
    </w:rPr>
  </w:style>
  <w:style w:type="table" w:customStyle="1" w:styleId="7">
    <w:name w:val="Table Normal"/>
    <w:semiHidden/>
    <w:qFormat/>
    <w:uiPriority w:val="0"/>
    <w:rPr>
      <w:rFonts w:eastAsia="Times New Roman"/>
      <w:kern w:val="0"/>
      <w:sz w:val="20"/>
      <w:szCs w:val="20"/>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2</Pages>
  <Words>0</Words>
  <Characters>0</Characters>
  <Lines>0</Lines>
  <Paragraphs>0</Paragraphs>
  <TotalTime>6</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2025-12-02T07:21:00Z</dcterms:created>
  <dc:creator>pc</dc:creator>
  <cp:lastModifiedBy>苗斯泮:办公室审修</cp:lastModifiedBy>
  <dcterms:modified xsi:type="dcterms:W3CDTF">2026-01-13T17:01:09Z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EB67995D490D4DB390D7CA51A6D854E9_12</vt:lpwstr>
  </property>
  <property fmtid="{D5CDD505-2E9C-101B-9397-08002B2CF9AE}" pid="4" name="KSOTemplateDocerSaveRecord">
    <vt:lpwstr>eyJoZGlkIjoiZDk2N2NkMmZkYmZiYmU0N2RmYzI5ZGI4MDU3NDlkYTAifQ==</vt:lpwstr>
  </property>
</Properties>
</file>